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CBCB53" w14:textId="35D9A6F0" w:rsidR="00DB01AC" w:rsidRPr="00365BA6" w:rsidRDefault="00876451" w:rsidP="00DB01AC">
      <w:pPr>
        <w:rPr>
          <w:lang w:val="nl-NL"/>
        </w:rPr>
      </w:pPr>
      <w:r>
        <w:rPr>
          <w:lang w:val="nl-NL"/>
        </w:rPr>
        <w:t>Geacht raadslid gemeente Den Haag, Commissie Ruimte</w:t>
      </w:r>
    </w:p>
    <w:p w14:paraId="2243EDCB" w14:textId="77777777" w:rsidR="00DB01AC" w:rsidRPr="00365BA6" w:rsidRDefault="00DB01AC" w:rsidP="00DB01AC">
      <w:pPr>
        <w:rPr>
          <w:lang w:val="nl-NL"/>
        </w:rPr>
      </w:pPr>
      <w:r w:rsidRPr="00365BA6">
        <w:rPr>
          <w:lang w:val="nl-NL"/>
        </w:rPr>
        <w:t> </w:t>
      </w:r>
    </w:p>
    <w:p w14:paraId="7CD54046" w14:textId="2D89F4AC" w:rsidR="00B4033C" w:rsidRDefault="00DB01AC" w:rsidP="00B4033C">
      <w:pPr>
        <w:rPr>
          <w:lang w:val="nl-NL"/>
        </w:rPr>
      </w:pPr>
      <w:r w:rsidRPr="00365BA6">
        <w:rPr>
          <w:lang w:val="nl-NL"/>
        </w:rPr>
        <w:t xml:space="preserve">In aanloop naar </w:t>
      </w:r>
      <w:r>
        <w:rPr>
          <w:lang w:val="nl-NL"/>
        </w:rPr>
        <w:t xml:space="preserve">het debat op 10 oktober over erfpacht </w:t>
      </w:r>
      <w:r w:rsidRPr="00365BA6">
        <w:rPr>
          <w:lang w:val="nl-NL"/>
        </w:rPr>
        <w:t xml:space="preserve">willen wij onze zorg over </w:t>
      </w:r>
      <w:r>
        <w:rPr>
          <w:lang w:val="nl-NL"/>
        </w:rPr>
        <w:t xml:space="preserve">de beleidsvoorstellen voor </w:t>
      </w:r>
      <w:r w:rsidRPr="00365BA6">
        <w:rPr>
          <w:lang w:val="nl-NL"/>
        </w:rPr>
        <w:t>erfpacht</w:t>
      </w:r>
      <w:ins w:id="0" w:author="Marianne Peters" w:date="2024-09-24T15:37:00Z">
        <w:r>
          <w:rPr>
            <w:lang w:val="nl-NL"/>
          </w:rPr>
          <w:t xml:space="preserve"> </w:t>
        </w:r>
      </w:ins>
      <w:r w:rsidRPr="00365BA6">
        <w:rPr>
          <w:lang w:val="nl-NL"/>
        </w:rPr>
        <w:t>in Den Haag</w:t>
      </w:r>
      <w:r>
        <w:rPr>
          <w:lang w:val="nl-NL"/>
        </w:rPr>
        <w:t xml:space="preserve"> delen</w:t>
      </w:r>
      <w:r w:rsidRPr="00365BA6">
        <w:rPr>
          <w:lang w:val="nl-NL"/>
        </w:rPr>
        <w:t>. </w:t>
      </w:r>
      <w:r w:rsidR="009D1CA7">
        <w:rPr>
          <w:lang w:val="nl-NL"/>
        </w:rPr>
        <w:t xml:space="preserve">Die beleidsvoorstellen schieten te kort in het bereiken van de </w:t>
      </w:r>
      <w:r w:rsidR="00E03396">
        <w:rPr>
          <w:lang w:val="nl-NL"/>
        </w:rPr>
        <w:t xml:space="preserve">twee </w:t>
      </w:r>
      <w:r w:rsidR="002621FD">
        <w:rPr>
          <w:lang w:val="nl-NL"/>
        </w:rPr>
        <w:t>be</w:t>
      </w:r>
      <w:r w:rsidR="009D1CA7">
        <w:rPr>
          <w:lang w:val="nl-NL"/>
        </w:rPr>
        <w:t>langrijkste doelstellingen: een eerlijke grondwaardering</w:t>
      </w:r>
      <w:r w:rsidR="00E03396">
        <w:rPr>
          <w:lang w:val="nl-NL"/>
        </w:rPr>
        <w:t xml:space="preserve"> en </w:t>
      </w:r>
      <w:r w:rsidR="009D1CA7">
        <w:rPr>
          <w:lang w:val="nl-NL"/>
        </w:rPr>
        <w:t>een schokbestendige canonrente</w:t>
      </w:r>
      <w:r w:rsidR="00E03396">
        <w:rPr>
          <w:lang w:val="nl-NL"/>
        </w:rPr>
        <w:t xml:space="preserve">. </w:t>
      </w:r>
    </w:p>
    <w:p w14:paraId="07C5C055" w14:textId="6A39E241" w:rsidR="00DF5573" w:rsidRDefault="009D1CA7" w:rsidP="009D1CA7">
      <w:pPr>
        <w:rPr>
          <w:lang w:val="nl-NL"/>
        </w:rPr>
      </w:pPr>
      <w:r>
        <w:rPr>
          <w:lang w:val="nl-NL"/>
        </w:rPr>
        <w:t xml:space="preserve">1.   </w:t>
      </w:r>
      <w:r w:rsidR="00DF5573" w:rsidRPr="00B71A56">
        <w:rPr>
          <w:u w:val="single"/>
          <w:lang w:val="nl-NL"/>
        </w:rPr>
        <w:t>Naar een eerlijke grondwaardering</w:t>
      </w:r>
      <w:r w:rsidR="00DF5573">
        <w:rPr>
          <w:lang w:val="nl-NL"/>
        </w:rPr>
        <w:t xml:space="preserve">. </w:t>
      </w:r>
    </w:p>
    <w:p w14:paraId="795C659E" w14:textId="08AF0A58" w:rsidR="00A81C4C" w:rsidRPr="003261C2" w:rsidRDefault="00410A68" w:rsidP="00A81C4C">
      <w:pPr>
        <w:pStyle w:val="Lijstalinea"/>
        <w:numPr>
          <w:ilvl w:val="0"/>
          <w:numId w:val="6"/>
        </w:numPr>
        <w:rPr>
          <w:lang w:val="nl-NL"/>
        </w:rPr>
      </w:pPr>
      <w:r w:rsidRPr="009557DC">
        <w:rPr>
          <w:lang w:val="nl-NL"/>
        </w:rPr>
        <w:t xml:space="preserve">De deskundigencommissie concludeert na grondig onderzoek waarbij gebruik is gemaakt van verschillende taxatiemethodes, dat de taxaties van begin 2023 van </w:t>
      </w:r>
      <w:proofErr w:type="spellStart"/>
      <w:r w:rsidR="00876451">
        <w:rPr>
          <w:lang w:val="nl-NL"/>
        </w:rPr>
        <w:t>V</w:t>
      </w:r>
      <w:r w:rsidRPr="009557DC">
        <w:rPr>
          <w:lang w:val="nl-NL"/>
        </w:rPr>
        <w:t>an</w:t>
      </w:r>
      <w:proofErr w:type="spellEnd"/>
      <w:r w:rsidRPr="009557DC">
        <w:rPr>
          <w:lang w:val="nl-NL"/>
        </w:rPr>
        <w:t xml:space="preserve"> </w:t>
      </w:r>
      <w:proofErr w:type="spellStart"/>
      <w:r w:rsidRPr="009557DC">
        <w:rPr>
          <w:lang w:val="nl-NL"/>
        </w:rPr>
        <w:t>Ameyde</w:t>
      </w:r>
      <w:proofErr w:type="spellEnd"/>
      <w:r w:rsidRPr="009557DC">
        <w:rPr>
          <w:lang w:val="nl-NL"/>
        </w:rPr>
        <w:t xml:space="preserve"> </w:t>
      </w:r>
      <w:r w:rsidRPr="009557DC">
        <w:rPr>
          <w:b/>
          <w:bCs/>
          <w:lang w:val="nl-NL"/>
        </w:rPr>
        <w:t>significant</w:t>
      </w:r>
      <w:r w:rsidRPr="009557DC">
        <w:rPr>
          <w:lang w:val="nl-NL"/>
        </w:rPr>
        <w:t xml:space="preserve"> te </w:t>
      </w:r>
      <w:r w:rsidRPr="003261C2">
        <w:rPr>
          <w:lang w:val="nl-NL"/>
        </w:rPr>
        <w:t>hoog waren (</w:t>
      </w:r>
      <w:r w:rsidR="009557DC" w:rsidRPr="003261C2">
        <w:rPr>
          <w:lang w:val="nl-NL"/>
        </w:rPr>
        <w:t>tot</w:t>
      </w:r>
      <w:r w:rsidRPr="003261C2">
        <w:rPr>
          <w:lang w:val="nl-NL"/>
        </w:rPr>
        <w:t xml:space="preserve"> 61% te hoog</w:t>
      </w:r>
      <w:r w:rsidR="0094626B" w:rsidRPr="003261C2">
        <w:rPr>
          <w:lang w:val="nl-NL"/>
        </w:rPr>
        <w:t xml:space="preserve"> </w:t>
      </w:r>
      <w:r w:rsidR="002714C0" w:rsidRPr="003261C2">
        <w:rPr>
          <w:lang w:val="nl-NL"/>
        </w:rPr>
        <w:t xml:space="preserve">en </w:t>
      </w:r>
      <w:r w:rsidR="0094626B" w:rsidRPr="003261C2">
        <w:rPr>
          <w:lang w:val="nl-NL"/>
        </w:rPr>
        <w:t>met een gemiddelde van 40%</w:t>
      </w:r>
      <w:r w:rsidRPr="003261C2">
        <w:rPr>
          <w:lang w:val="nl-NL"/>
        </w:rPr>
        <w:t xml:space="preserve">), onvoldoende zijn onderbouwd en kenmerken van een </w:t>
      </w:r>
      <w:proofErr w:type="spellStart"/>
      <w:r w:rsidRPr="003261C2">
        <w:rPr>
          <w:lang w:val="nl-NL"/>
        </w:rPr>
        <w:t>blackbox</w:t>
      </w:r>
      <w:proofErr w:type="spellEnd"/>
      <w:r w:rsidRPr="003261C2">
        <w:rPr>
          <w:lang w:val="nl-NL"/>
        </w:rPr>
        <w:t xml:space="preserve"> hebben (zie bijlage 3 van RIS319946).</w:t>
      </w:r>
      <w:r w:rsidR="0094626B" w:rsidRPr="003261C2">
        <w:rPr>
          <w:lang w:val="nl-NL"/>
        </w:rPr>
        <w:t xml:space="preserve"> </w:t>
      </w:r>
    </w:p>
    <w:p w14:paraId="29D5E28F" w14:textId="4DE2AE42" w:rsidR="00A37A32" w:rsidRPr="003261C2" w:rsidRDefault="00410A68" w:rsidP="00BF1642">
      <w:pPr>
        <w:pStyle w:val="Lijstalinea"/>
        <w:numPr>
          <w:ilvl w:val="0"/>
          <w:numId w:val="6"/>
        </w:numPr>
        <w:rPr>
          <w:lang w:val="nl-NL"/>
        </w:rPr>
      </w:pPr>
      <w:r w:rsidRPr="003261C2">
        <w:rPr>
          <w:lang w:val="nl-NL"/>
        </w:rPr>
        <w:t xml:space="preserve">Deze bevindingen geven erfpachters gelijk: de taxaties </w:t>
      </w:r>
      <w:r w:rsidR="00C616DC" w:rsidRPr="003261C2">
        <w:rPr>
          <w:lang w:val="nl-NL"/>
        </w:rPr>
        <w:t>blijken</w:t>
      </w:r>
      <w:r w:rsidRPr="003261C2">
        <w:rPr>
          <w:lang w:val="nl-NL"/>
        </w:rPr>
        <w:t xml:space="preserve"> te hoog en de gehanteerde methode </w:t>
      </w:r>
      <w:r w:rsidR="002714C0" w:rsidRPr="003261C2">
        <w:rPr>
          <w:lang w:val="nl-NL"/>
        </w:rPr>
        <w:t xml:space="preserve">van </w:t>
      </w:r>
      <w:proofErr w:type="spellStart"/>
      <w:r w:rsidR="00876451">
        <w:rPr>
          <w:lang w:val="nl-NL"/>
        </w:rPr>
        <w:t>V</w:t>
      </w:r>
      <w:r w:rsidR="00167812" w:rsidRPr="003261C2">
        <w:rPr>
          <w:lang w:val="nl-NL"/>
        </w:rPr>
        <w:t>an</w:t>
      </w:r>
      <w:proofErr w:type="spellEnd"/>
      <w:r w:rsidR="00167812" w:rsidRPr="003261C2">
        <w:rPr>
          <w:lang w:val="nl-NL"/>
        </w:rPr>
        <w:t xml:space="preserve"> </w:t>
      </w:r>
      <w:proofErr w:type="spellStart"/>
      <w:r w:rsidR="00167812" w:rsidRPr="003261C2">
        <w:rPr>
          <w:lang w:val="nl-NL"/>
        </w:rPr>
        <w:t>Ameyde</w:t>
      </w:r>
      <w:proofErr w:type="spellEnd"/>
      <w:r w:rsidR="00167812" w:rsidRPr="003261C2">
        <w:rPr>
          <w:lang w:val="nl-NL"/>
        </w:rPr>
        <w:t xml:space="preserve"> </w:t>
      </w:r>
      <w:r w:rsidR="00DF5573" w:rsidRPr="003261C2">
        <w:rPr>
          <w:lang w:val="nl-NL"/>
        </w:rPr>
        <w:t xml:space="preserve">schiet ernstig tekort. </w:t>
      </w:r>
      <w:r w:rsidR="00A37A32" w:rsidRPr="003261C2">
        <w:rPr>
          <w:lang w:val="nl-NL"/>
        </w:rPr>
        <w:t xml:space="preserve">Er </w:t>
      </w:r>
      <w:r w:rsidRPr="003261C2">
        <w:rPr>
          <w:lang w:val="nl-NL"/>
        </w:rPr>
        <w:t>zou een check op de taxatie-uitkomsten</w:t>
      </w:r>
      <w:r w:rsidRPr="00A37A32">
        <w:rPr>
          <w:lang w:val="nl-NL"/>
        </w:rPr>
        <w:t xml:space="preserve"> moeten plaatsvinden</w:t>
      </w:r>
      <w:r w:rsidR="00A37A32">
        <w:rPr>
          <w:lang w:val="nl-NL"/>
        </w:rPr>
        <w:t>.</w:t>
      </w:r>
      <w:r w:rsidRPr="00A37A32">
        <w:rPr>
          <w:lang w:val="nl-NL"/>
        </w:rPr>
        <w:t xml:space="preserve"> Dat is voor ons een steun in de rug en wij eisen dat de wethouder woord houdt! Conform brief RIS317206, van 28 nov 2023, zie voetnoo</w:t>
      </w:r>
      <w:r w:rsidR="00DF5573" w:rsidRPr="00A37A32">
        <w:rPr>
          <w:lang w:val="nl-NL"/>
        </w:rPr>
        <w:t>t</w:t>
      </w:r>
      <w:r w:rsidRPr="00A37A32">
        <w:rPr>
          <w:lang w:val="nl-NL"/>
        </w:rPr>
        <w:t xml:space="preserve"> </w:t>
      </w:r>
      <w:r w:rsidRPr="00B4033C">
        <w:rPr>
          <w:rStyle w:val="Voetnootmarkering"/>
          <w:lang w:val="nl-NL"/>
        </w:rPr>
        <w:footnoteReference w:id="1"/>
      </w:r>
      <w:r w:rsidRPr="00A37A32">
        <w:rPr>
          <w:lang w:val="nl-NL"/>
        </w:rPr>
        <w:t xml:space="preserve"> verwachten wij </w:t>
      </w:r>
      <w:r w:rsidR="00141B1C" w:rsidRPr="00A37A32">
        <w:rPr>
          <w:lang w:val="nl-NL"/>
        </w:rPr>
        <w:t xml:space="preserve">dan ook </w:t>
      </w:r>
      <w:r w:rsidRPr="00A37A32">
        <w:rPr>
          <w:lang w:val="nl-NL"/>
        </w:rPr>
        <w:t xml:space="preserve">een </w:t>
      </w:r>
      <w:r w:rsidR="00296694" w:rsidRPr="00A37A32">
        <w:rPr>
          <w:lang w:val="nl-NL"/>
        </w:rPr>
        <w:t xml:space="preserve">aanpassing, of beter gezegd verlaging, </w:t>
      </w:r>
      <w:r w:rsidRPr="00A37A32">
        <w:rPr>
          <w:lang w:val="nl-NL"/>
        </w:rPr>
        <w:t>van de aanbiedingen</w:t>
      </w:r>
      <w:r w:rsidR="00296694" w:rsidRPr="00A37A32">
        <w:rPr>
          <w:lang w:val="nl-NL"/>
        </w:rPr>
        <w:t xml:space="preserve"> </w:t>
      </w:r>
      <w:r w:rsidR="00296694" w:rsidRPr="003261C2">
        <w:rPr>
          <w:rStyle w:val="Voetnootmarkering"/>
          <w:lang w:val="nl-NL"/>
        </w:rPr>
        <w:footnoteReference w:id="2"/>
      </w:r>
      <w:r w:rsidRPr="003261C2">
        <w:rPr>
          <w:lang w:val="nl-NL"/>
        </w:rPr>
        <w:t xml:space="preserve">. </w:t>
      </w:r>
      <w:r w:rsidR="00BF1642" w:rsidRPr="003261C2">
        <w:rPr>
          <w:lang w:val="nl-NL"/>
        </w:rPr>
        <w:t xml:space="preserve"> </w:t>
      </w:r>
      <w:r w:rsidR="00E260F4" w:rsidRPr="003261C2">
        <w:rPr>
          <w:lang w:val="nl-NL"/>
        </w:rPr>
        <w:t>Daar</w:t>
      </w:r>
      <w:r w:rsidR="002714C0" w:rsidRPr="003261C2">
        <w:rPr>
          <w:lang w:val="nl-NL"/>
        </w:rPr>
        <w:t xml:space="preserve">voor zijn individuele en zorgvuldige hertaxaties nodig. </w:t>
      </w:r>
    </w:p>
    <w:p w14:paraId="30E0BA95" w14:textId="3C0F144C" w:rsidR="0092787F" w:rsidRPr="0092787F" w:rsidRDefault="0048451B" w:rsidP="00D41A2B">
      <w:pPr>
        <w:pStyle w:val="Lijstalinea"/>
        <w:numPr>
          <w:ilvl w:val="0"/>
          <w:numId w:val="6"/>
        </w:numPr>
        <w:rPr>
          <w:lang w:val="nl-NL"/>
        </w:rPr>
      </w:pPr>
      <w:r w:rsidRPr="002714C0">
        <w:rPr>
          <w:lang w:val="nl-NL"/>
        </w:rPr>
        <w:t>Het ligt voor de hand dat de wethouder</w:t>
      </w:r>
      <w:r w:rsidR="00410A68" w:rsidRPr="002714C0">
        <w:rPr>
          <w:lang w:val="nl-NL"/>
        </w:rPr>
        <w:t xml:space="preserve"> </w:t>
      </w:r>
      <w:r w:rsidR="002714C0">
        <w:rPr>
          <w:lang w:val="nl-NL"/>
        </w:rPr>
        <w:t>de tekort</w:t>
      </w:r>
      <w:r w:rsidR="002714C0" w:rsidRPr="002714C0">
        <w:rPr>
          <w:lang w:val="nl-NL"/>
        </w:rPr>
        <w:t>koming</w:t>
      </w:r>
      <w:r w:rsidR="002714C0">
        <w:rPr>
          <w:lang w:val="nl-NL"/>
        </w:rPr>
        <w:t xml:space="preserve">en </w:t>
      </w:r>
      <w:r w:rsidRPr="002714C0">
        <w:rPr>
          <w:lang w:val="nl-NL"/>
        </w:rPr>
        <w:t>erkent</w:t>
      </w:r>
      <w:r w:rsidR="00B15060" w:rsidRPr="002714C0">
        <w:rPr>
          <w:lang w:val="nl-NL"/>
        </w:rPr>
        <w:t xml:space="preserve"> </w:t>
      </w:r>
      <w:r w:rsidR="00410A68" w:rsidRPr="002714C0">
        <w:rPr>
          <w:lang w:val="nl-NL"/>
        </w:rPr>
        <w:t xml:space="preserve">en de aanbiedingen aan erfpachters </w:t>
      </w:r>
      <w:r w:rsidR="00485EC9" w:rsidRPr="002714C0">
        <w:rPr>
          <w:lang w:val="nl-NL"/>
        </w:rPr>
        <w:t>corrigeert en dus</w:t>
      </w:r>
      <w:r w:rsidR="00410A68" w:rsidRPr="002714C0">
        <w:rPr>
          <w:lang w:val="nl-NL"/>
        </w:rPr>
        <w:t xml:space="preserve"> verla</w:t>
      </w:r>
      <w:r w:rsidR="0096531D" w:rsidRPr="002714C0">
        <w:rPr>
          <w:lang w:val="nl-NL"/>
        </w:rPr>
        <w:t>agt. In plaats daarvan</w:t>
      </w:r>
      <w:r w:rsidR="00410A68" w:rsidRPr="002714C0">
        <w:rPr>
          <w:lang w:val="nl-NL"/>
        </w:rPr>
        <w:t xml:space="preserve"> komt de wethouder plotseling met het </w:t>
      </w:r>
      <w:r w:rsidR="00410A68" w:rsidRPr="0092787F">
        <w:rPr>
          <w:lang w:val="nl-NL"/>
        </w:rPr>
        <w:t xml:space="preserve">voorstel om grondwaardes mede te gaan bepalen o.b.v. </w:t>
      </w:r>
      <w:proofErr w:type="gramStart"/>
      <w:r w:rsidR="00410A68" w:rsidRPr="0092787F">
        <w:rPr>
          <w:lang w:val="nl-NL"/>
        </w:rPr>
        <w:t>WOZ waardes</w:t>
      </w:r>
      <w:proofErr w:type="gramEnd"/>
      <w:r w:rsidR="00410A68" w:rsidRPr="0092787F">
        <w:rPr>
          <w:lang w:val="nl-NL"/>
        </w:rPr>
        <w:t xml:space="preserve"> en </w:t>
      </w:r>
      <w:r w:rsidR="009277F5" w:rsidRPr="0092787F">
        <w:rPr>
          <w:lang w:val="nl-NL"/>
        </w:rPr>
        <w:t>buurtstraat</w:t>
      </w:r>
      <w:r w:rsidR="00410A68" w:rsidRPr="0092787F">
        <w:rPr>
          <w:lang w:val="nl-NL"/>
        </w:rPr>
        <w:t>quotes.</w:t>
      </w:r>
      <w:r w:rsidR="007B6E99" w:rsidRPr="0092787F">
        <w:rPr>
          <w:lang w:val="nl-NL"/>
        </w:rPr>
        <w:t xml:space="preserve"> </w:t>
      </w:r>
      <w:r w:rsidR="00643580" w:rsidRPr="00877D97">
        <w:rPr>
          <w:lang w:val="nl-NL"/>
        </w:rPr>
        <w:t>D</w:t>
      </w:r>
      <w:r w:rsidR="00DA6B66" w:rsidRPr="00877D97">
        <w:rPr>
          <w:lang w:val="nl-NL"/>
        </w:rPr>
        <w:t>i</w:t>
      </w:r>
      <w:r w:rsidR="00643580" w:rsidRPr="00877D97">
        <w:rPr>
          <w:lang w:val="nl-NL"/>
        </w:rPr>
        <w:t xml:space="preserve">e </w:t>
      </w:r>
      <w:r w:rsidR="00DA6B66" w:rsidRPr="00877D97">
        <w:rPr>
          <w:lang w:val="nl-NL"/>
        </w:rPr>
        <w:t xml:space="preserve">aanpak maakt het mogelijk dat de gemeente de waarderingen stuurt. </w:t>
      </w:r>
      <w:r w:rsidR="00877D97" w:rsidRPr="00877D97">
        <w:rPr>
          <w:lang w:val="nl-NL"/>
        </w:rPr>
        <w:t>E</w:t>
      </w:r>
      <w:r w:rsidR="00410A68" w:rsidRPr="00877D97">
        <w:rPr>
          <w:lang w:val="nl-NL"/>
        </w:rPr>
        <w:t xml:space="preserve">rfpachters </w:t>
      </w:r>
      <w:r w:rsidR="00877D97">
        <w:rPr>
          <w:lang w:val="nl-NL"/>
        </w:rPr>
        <w:t xml:space="preserve">moeten </w:t>
      </w:r>
      <w:r w:rsidR="00410A68" w:rsidRPr="00877D97">
        <w:rPr>
          <w:lang w:val="nl-NL"/>
        </w:rPr>
        <w:t xml:space="preserve">maar </w:t>
      </w:r>
      <w:r w:rsidR="00410A68" w:rsidRPr="0092787F">
        <w:rPr>
          <w:lang w:val="nl-NL"/>
        </w:rPr>
        <w:t xml:space="preserve">afwachten hoe dat in 2025 en verder uitpakt. Dat </w:t>
      </w:r>
      <w:r w:rsidR="00877D97" w:rsidRPr="00877D97">
        <w:rPr>
          <w:lang w:val="nl-NL"/>
        </w:rPr>
        <w:t xml:space="preserve">kan </w:t>
      </w:r>
      <w:r w:rsidR="00410A68" w:rsidRPr="00877D97">
        <w:rPr>
          <w:lang w:val="nl-NL"/>
        </w:rPr>
        <w:t>o</w:t>
      </w:r>
      <w:r w:rsidR="00410A68" w:rsidRPr="0092787F">
        <w:rPr>
          <w:lang w:val="nl-NL"/>
        </w:rPr>
        <w:t xml:space="preserve">ngunstig </w:t>
      </w:r>
      <w:r w:rsidR="009277F5" w:rsidRPr="0092787F">
        <w:rPr>
          <w:lang w:val="nl-NL"/>
        </w:rPr>
        <w:t>zijn</w:t>
      </w:r>
      <w:r w:rsidR="005F4093" w:rsidRPr="0092787F">
        <w:rPr>
          <w:lang w:val="nl-NL"/>
        </w:rPr>
        <w:t xml:space="preserve"> voor de bewoners</w:t>
      </w:r>
      <w:r w:rsidR="00410A68" w:rsidRPr="0092787F">
        <w:rPr>
          <w:lang w:val="nl-NL"/>
        </w:rPr>
        <w:t>: WOZ</w:t>
      </w:r>
      <w:r w:rsidR="00BF1642" w:rsidRPr="0092787F">
        <w:rPr>
          <w:lang w:val="nl-NL"/>
        </w:rPr>
        <w:t>-</w:t>
      </w:r>
      <w:r w:rsidR="00410A68" w:rsidRPr="0092787F">
        <w:rPr>
          <w:lang w:val="nl-NL"/>
        </w:rPr>
        <w:t xml:space="preserve">waardes stijgen almaar en worden meebepaald door </w:t>
      </w:r>
      <w:r w:rsidR="00E67B8A" w:rsidRPr="00877D97">
        <w:rPr>
          <w:lang w:val="nl-NL"/>
        </w:rPr>
        <w:t xml:space="preserve">gestegen </w:t>
      </w:r>
      <w:r w:rsidR="00410A68" w:rsidRPr="00877D97">
        <w:rPr>
          <w:lang w:val="nl-NL"/>
        </w:rPr>
        <w:t>verkoo</w:t>
      </w:r>
      <w:r w:rsidR="00C151FC" w:rsidRPr="00877D97">
        <w:rPr>
          <w:lang w:val="nl-NL"/>
        </w:rPr>
        <w:t>p</w:t>
      </w:r>
      <w:r w:rsidR="00410A68" w:rsidRPr="00877D97">
        <w:rPr>
          <w:lang w:val="nl-NL"/>
        </w:rPr>
        <w:t xml:space="preserve">prijzen </w:t>
      </w:r>
      <w:r w:rsidR="00410A68" w:rsidRPr="0092787F">
        <w:rPr>
          <w:lang w:val="nl-NL"/>
        </w:rPr>
        <w:t xml:space="preserve">van woningen in de omgeving, vaak zonder erfpacht. Terwijl de prijzen voor woningen met erfpacht lager liggen. Dit systeem is objectief noch fair. De ervaring </w:t>
      </w:r>
      <w:r w:rsidR="000E13EF" w:rsidRPr="0092787F">
        <w:rPr>
          <w:lang w:val="nl-NL"/>
        </w:rPr>
        <w:t xml:space="preserve">heeft </w:t>
      </w:r>
      <w:r w:rsidR="00026F3E">
        <w:rPr>
          <w:lang w:val="nl-NL"/>
        </w:rPr>
        <w:t xml:space="preserve">inmiddels </w:t>
      </w:r>
      <w:r w:rsidR="000E13EF" w:rsidRPr="0092787F">
        <w:rPr>
          <w:lang w:val="nl-NL"/>
        </w:rPr>
        <w:t>geleerd dat in</w:t>
      </w:r>
      <w:r w:rsidR="00410A68" w:rsidRPr="0092787F">
        <w:rPr>
          <w:lang w:val="nl-NL"/>
        </w:rPr>
        <w:t xml:space="preserve"> Amsterdam </w:t>
      </w:r>
      <w:r w:rsidR="00877D97">
        <w:rPr>
          <w:lang w:val="nl-NL"/>
        </w:rPr>
        <w:t xml:space="preserve">de </w:t>
      </w:r>
      <w:r w:rsidR="00F1086E">
        <w:rPr>
          <w:lang w:val="nl-NL"/>
        </w:rPr>
        <w:t xml:space="preserve">waarderingen en de </w:t>
      </w:r>
      <w:r w:rsidR="00410A68" w:rsidRPr="0092787F">
        <w:rPr>
          <w:lang w:val="nl-NL"/>
        </w:rPr>
        <w:t>erfpachtkosten enorm zijn gestegen.</w:t>
      </w:r>
      <w:r w:rsidR="00F1086E">
        <w:rPr>
          <w:lang w:val="nl-NL"/>
        </w:rPr>
        <w:t xml:space="preserve"> </w:t>
      </w:r>
      <w:r w:rsidR="003261C2">
        <w:rPr>
          <w:lang w:val="nl-NL"/>
        </w:rPr>
        <w:br/>
      </w:r>
    </w:p>
    <w:p w14:paraId="4D479046" w14:textId="2BCB49F3" w:rsidR="00A37A32" w:rsidRPr="003261C2" w:rsidRDefault="00B6120F" w:rsidP="003261C2">
      <w:pPr>
        <w:rPr>
          <w:lang w:val="nl-NL"/>
        </w:rPr>
      </w:pPr>
      <w:r w:rsidRPr="003261C2">
        <w:rPr>
          <w:u w:val="single"/>
          <w:lang w:val="nl-NL"/>
        </w:rPr>
        <w:t>Wij bepleiten met kle</w:t>
      </w:r>
      <w:r w:rsidR="00A37A32" w:rsidRPr="003261C2">
        <w:rPr>
          <w:u w:val="single"/>
          <w:lang w:val="nl-NL"/>
        </w:rPr>
        <w:t>m</w:t>
      </w:r>
      <w:r w:rsidR="008D1E16" w:rsidRPr="003261C2">
        <w:rPr>
          <w:u w:val="single"/>
          <w:lang w:val="nl-NL"/>
        </w:rPr>
        <w:t xml:space="preserve"> dat</w:t>
      </w:r>
      <w:r w:rsidR="00A37A32" w:rsidRPr="003261C2">
        <w:rPr>
          <w:lang w:val="nl-NL"/>
        </w:rPr>
        <w:t>:</w:t>
      </w:r>
    </w:p>
    <w:p w14:paraId="0454C8D6" w14:textId="77777777" w:rsidR="003261C2" w:rsidRDefault="00A37A32" w:rsidP="00A37A32">
      <w:pPr>
        <w:pStyle w:val="Lijstalinea"/>
        <w:numPr>
          <w:ilvl w:val="0"/>
          <w:numId w:val="7"/>
        </w:numPr>
        <w:rPr>
          <w:lang w:val="nl-NL"/>
        </w:rPr>
      </w:pPr>
      <w:r w:rsidRPr="003261C2">
        <w:rPr>
          <w:lang w:val="nl-NL"/>
        </w:rPr>
        <w:t>Grondtaxaties correct, realistisch en fair zijn en niet steeds verder omhoog worden gestuwd.</w:t>
      </w:r>
    </w:p>
    <w:p w14:paraId="493E718D" w14:textId="0835AB9C" w:rsidR="00923635" w:rsidRPr="003261C2" w:rsidRDefault="003261C2" w:rsidP="00A37A32">
      <w:pPr>
        <w:pStyle w:val="Lijstalinea"/>
        <w:numPr>
          <w:ilvl w:val="0"/>
          <w:numId w:val="7"/>
        </w:numPr>
        <w:rPr>
          <w:lang w:val="nl-NL"/>
        </w:rPr>
      </w:pPr>
      <w:r>
        <w:rPr>
          <w:lang w:val="nl-NL"/>
        </w:rPr>
        <w:t>Grond</w:t>
      </w:r>
      <w:r w:rsidR="00964CEB">
        <w:rPr>
          <w:lang w:val="nl-NL"/>
        </w:rPr>
        <w:t>taxaties</w:t>
      </w:r>
      <w:r>
        <w:rPr>
          <w:lang w:val="nl-NL"/>
        </w:rPr>
        <w:t xml:space="preserve"> worden </w:t>
      </w:r>
      <w:r w:rsidR="003905DB" w:rsidRPr="003261C2">
        <w:rPr>
          <w:lang w:val="nl-NL"/>
        </w:rPr>
        <w:t>uitgevoerd door deskundige taxateur</w:t>
      </w:r>
      <w:r>
        <w:rPr>
          <w:lang w:val="nl-NL"/>
        </w:rPr>
        <w:t>s</w:t>
      </w:r>
      <w:r w:rsidR="003905DB" w:rsidRPr="003261C2">
        <w:rPr>
          <w:lang w:val="nl-NL"/>
        </w:rPr>
        <w:t xml:space="preserve"> </w:t>
      </w:r>
      <w:r w:rsidR="00720A25" w:rsidRPr="003261C2">
        <w:rPr>
          <w:lang w:val="nl-NL"/>
        </w:rPr>
        <w:t>op basis van heldere instructie</w:t>
      </w:r>
      <w:r>
        <w:rPr>
          <w:lang w:val="nl-NL"/>
        </w:rPr>
        <w:t>.</w:t>
      </w:r>
    </w:p>
    <w:p w14:paraId="033501E8" w14:textId="41B58507" w:rsidR="00A37A32" w:rsidRPr="003261C2" w:rsidRDefault="001540DB" w:rsidP="00A37A32">
      <w:pPr>
        <w:pStyle w:val="Lijstalinea"/>
        <w:numPr>
          <w:ilvl w:val="0"/>
          <w:numId w:val="7"/>
        </w:numPr>
        <w:rPr>
          <w:lang w:val="nl-NL"/>
        </w:rPr>
      </w:pPr>
      <w:r>
        <w:rPr>
          <w:lang w:val="nl-NL"/>
        </w:rPr>
        <w:t>Het uitvoeren van e</w:t>
      </w:r>
      <w:r w:rsidR="00964CEB">
        <w:rPr>
          <w:lang w:val="nl-NL"/>
        </w:rPr>
        <w:t xml:space="preserve">en </w:t>
      </w:r>
      <w:r w:rsidR="004E63AF" w:rsidRPr="003261C2">
        <w:rPr>
          <w:lang w:val="nl-NL"/>
        </w:rPr>
        <w:t xml:space="preserve">comparatieve toets op </w:t>
      </w:r>
      <w:r>
        <w:rPr>
          <w:lang w:val="nl-NL"/>
        </w:rPr>
        <w:t xml:space="preserve">de </w:t>
      </w:r>
      <w:r w:rsidR="004E63AF" w:rsidRPr="003261C2">
        <w:rPr>
          <w:lang w:val="nl-NL"/>
        </w:rPr>
        <w:t xml:space="preserve">uitkomst </w:t>
      </w:r>
      <w:r>
        <w:rPr>
          <w:lang w:val="nl-NL"/>
        </w:rPr>
        <w:t xml:space="preserve">van de </w:t>
      </w:r>
      <w:r w:rsidR="00923635" w:rsidRPr="003261C2">
        <w:rPr>
          <w:lang w:val="nl-NL"/>
        </w:rPr>
        <w:t>residuele</w:t>
      </w:r>
      <w:r w:rsidR="004E63AF" w:rsidRPr="003261C2">
        <w:rPr>
          <w:lang w:val="nl-NL"/>
        </w:rPr>
        <w:t xml:space="preserve"> grondwaardeberekening wordt opgenomen in de </w:t>
      </w:r>
      <w:r w:rsidR="00923635" w:rsidRPr="003261C2">
        <w:rPr>
          <w:lang w:val="nl-NL"/>
        </w:rPr>
        <w:t>taxatie</w:t>
      </w:r>
      <w:r w:rsidR="003261C2">
        <w:rPr>
          <w:lang w:val="nl-NL"/>
        </w:rPr>
        <w:t>-</w:t>
      </w:r>
      <w:r w:rsidR="00923635" w:rsidRPr="003261C2">
        <w:rPr>
          <w:lang w:val="nl-NL"/>
        </w:rPr>
        <w:t>instructie</w:t>
      </w:r>
      <w:r w:rsidR="004E63AF" w:rsidRPr="003261C2">
        <w:rPr>
          <w:lang w:val="nl-NL"/>
        </w:rPr>
        <w:t xml:space="preserve"> van de gemeente </w:t>
      </w:r>
      <w:r w:rsidR="00B82A3A" w:rsidRPr="003261C2">
        <w:rPr>
          <w:lang w:val="nl-NL"/>
        </w:rPr>
        <w:t>D</w:t>
      </w:r>
      <w:r w:rsidR="004E63AF" w:rsidRPr="003261C2">
        <w:rPr>
          <w:lang w:val="nl-NL"/>
        </w:rPr>
        <w:t xml:space="preserve">en </w:t>
      </w:r>
      <w:r w:rsidR="00B82A3A" w:rsidRPr="003261C2">
        <w:rPr>
          <w:lang w:val="nl-NL"/>
        </w:rPr>
        <w:t>H</w:t>
      </w:r>
      <w:r w:rsidR="004E63AF" w:rsidRPr="003261C2">
        <w:rPr>
          <w:lang w:val="nl-NL"/>
        </w:rPr>
        <w:t>aag</w:t>
      </w:r>
      <w:r>
        <w:rPr>
          <w:lang w:val="nl-NL"/>
        </w:rPr>
        <w:t xml:space="preserve"> om de uitkomsten te verifiëren.</w:t>
      </w:r>
    </w:p>
    <w:p w14:paraId="102803C2" w14:textId="4A4CCC5D" w:rsidR="00141B1C" w:rsidRDefault="00B6120F" w:rsidP="00A37A32">
      <w:pPr>
        <w:pStyle w:val="Lijstalinea"/>
        <w:numPr>
          <w:ilvl w:val="0"/>
          <w:numId w:val="6"/>
        </w:numPr>
        <w:rPr>
          <w:lang w:val="nl-NL"/>
        </w:rPr>
      </w:pPr>
      <w:r w:rsidRPr="00A37A32">
        <w:rPr>
          <w:lang w:val="nl-NL"/>
        </w:rPr>
        <w:lastRenderedPageBreak/>
        <w:t xml:space="preserve">Den Haag een eigen, eerlijke </w:t>
      </w:r>
      <w:r w:rsidR="001540DB">
        <w:rPr>
          <w:lang w:val="nl-NL"/>
        </w:rPr>
        <w:t xml:space="preserve">en deskundige </w:t>
      </w:r>
      <w:r w:rsidRPr="00A37A32">
        <w:rPr>
          <w:lang w:val="nl-NL"/>
        </w:rPr>
        <w:t>grondwaardering toepast en niet het slechte voorbeeld van Amsterdam volgt. Zodat erfpachters niet via een nieuwe berekeningswijze van grondwaardes op basis van WOZ</w:t>
      </w:r>
      <w:r w:rsidR="00507CB0">
        <w:rPr>
          <w:lang w:val="nl-NL"/>
        </w:rPr>
        <w:t>-</w:t>
      </w:r>
      <w:r w:rsidRPr="00A37A32">
        <w:rPr>
          <w:lang w:val="nl-NL"/>
        </w:rPr>
        <w:t xml:space="preserve">waardes en </w:t>
      </w:r>
      <w:r w:rsidR="00A37A32">
        <w:rPr>
          <w:lang w:val="nl-NL"/>
        </w:rPr>
        <w:t>buurtstraat</w:t>
      </w:r>
      <w:r w:rsidRPr="00A37A32">
        <w:rPr>
          <w:lang w:val="nl-NL"/>
        </w:rPr>
        <w:t>quotes alsnog met enorme stijgingen te maken krijgen.</w:t>
      </w:r>
    </w:p>
    <w:p w14:paraId="212EC968" w14:textId="5150FBB0" w:rsidR="00875FAE" w:rsidRPr="00616118" w:rsidRDefault="00616118" w:rsidP="00875FAE">
      <w:pPr>
        <w:pStyle w:val="Lijstalinea"/>
        <w:numPr>
          <w:ilvl w:val="0"/>
          <w:numId w:val="6"/>
        </w:numPr>
        <w:rPr>
          <w:lang w:val="nl-NL"/>
        </w:rPr>
      </w:pPr>
      <w:r>
        <w:rPr>
          <w:lang w:val="nl-NL"/>
        </w:rPr>
        <w:t>De overheid haar</w:t>
      </w:r>
      <w:r w:rsidR="00875FAE" w:rsidRPr="00616118">
        <w:rPr>
          <w:lang w:val="nl-NL"/>
        </w:rPr>
        <w:t xml:space="preserve"> toezeggingen nakomt en</w:t>
      </w:r>
      <w:r w:rsidR="00701535" w:rsidRPr="00616118">
        <w:rPr>
          <w:lang w:val="nl-NL"/>
        </w:rPr>
        <w:t xml:space="preserve"> </w:t>
      </w:r>
      <w:r w:rsidR="00875FAE" w:rsidRPr="00616118">
        <w:rPr>
          <w:lang w:val="nl-NL"/>
        </w:rPr>
        <w:t>verantwoordelijkheid neemt. Dit houdt ook in dat d</w:t>
      </w:r>
      <w:r w:rsidR="00A37A32" w:rsidRPr="00616118">
        <w:rPr>
          <w:lang w:val="nl-NL"/>
        </w:rPr>
        <w:t>e wethouder</w:t>
      </w:r>
      <w:r w:rsidR="00875FAE" w:rsidRPr="00616118">
        <w:rPr>
          <w:lang w:val="nl-NL"/>
        </w:rPr>
        <w:t xml:space="preserve"> </w:t>
      </w:r>
      <w:r w:rsidR="00A37A32" w:rsidRPr="00616118">
        <w:rPr>
          <w:lang w:val="nl-NL"/>
        </w:rPr>
        <w:t>zijn toezeggingen van oktober en november 2023 (zie voetnoten) gestand doet</w:t>
      </w:r>
      <w:r w:rsidR="00382AF6" w:rsidRPr="00616118">
        <w:rPr>
          <w:lang w:val="nl-NL"/>
        </w:rPr>
        <w:t xml:space="preserve"> en met aangepaste, d.w.z. lagere, aanbiedingen komt</w:t>
      </w:r>
      <w:r w:rsidR="00A37A32" w:rsidRPr="00616118">
        <w:rPr>
          <w:lang w:val="nl-NL"/>
        </w:rPr>
        <w:t>.</w:t>
      </w:r>
      <w:r w:rsidR="001540DB" w:rsidRPr="00616118">
        <w:rPr>
          <w:lang w:val="nl-NL"/>
        </w:rPr>
        <w:t xml:space="preserve"> </w:t>
      </w:r>
      <w:r w:rsidR="00281757">
        <w:rPr>
          <w:lang w:val="nl-NL"/>
        </w:rPr>
        <w:t xml:space="preserve">Via </w:t>
      </w:r>
      <w:r w:rsidR="00074E48">
        <w:rPr>
          <w:lang w:val="nl-NL"/>
        </w:rPr>
        <w:t xml:space="preserve">individuele </w:t>
      </w:r>
      <w:r w:rsidR="00281757">
        <w:rPr>
          <w:lang w:val="nl-NL"/>
        </w:rPr>
        <w:t xml:space="preserve">taxaties door </w:t>
      </w:r>
      <w:r w:rsidR="008507FF" w:rsidRPr="00616118">
        <w:rPr>
          <w:lang w:val="nl-NL"/>
        </w:rPr>
        <w:t>objectieve</w:t>
      </w:r>
      <w:r w:rsidR="00D121D1" w:rsidRPr="00616118">
        <w:rPr>
          <w:lang w:val="nl-NL"/>
        </w:rPr>
        <w:t xml:space="preserve"> deskundige</w:t>
      </w:r>
      <w:r w:rsidR="00074E48">
        <w:rPr>
          <w:lang w:val="nl-NL"/>
        </w:rPr>
        <w:t>n</w:t>
      </w:r>
      <w:r w:rsidR="003905DB" w:rsidRPr="00616118">
        <w:rPr>
          <w:lang w:val="nl-NL"/>
        </w:rPr>
        <w:t xml:space="preserve">. </w:t>
      </w:r>
      <w:r w:rsidR="00875FAE" w:rsidRPr="00616118">
        <w:rPr>
          <w:lang w:val="nl-NL"/>
        </w:rPr>
        <w:t xml:space="preserve"> </w:t>
      </w:r>
    </w:p>
    <w:p w14:paraId="6ADF025F" w14:textId="77777777" w:rsidR="002729EA" w:rsidRPr="002729EA" w:rsidRDefault="002729EA" w:rsidP="002729EA">
      <w:pPr>
        <w:pStyle w:val="Lijstalinea"/>
        <w:ind w:left="360"/>
        <w:rPr>
          <w:lang w:val="nl-NL"/>
        </w:rPr>
      </w:pPr>
    </w:p>
    <w:p w14:paraId="278058C4" w14:textId="608ED310" w:rsidR="006B4450" w:rsidRPr="00875FAE" w:rsidRDefault="00410A68" w:rsidP="00875FAE">
      <w:pPr>
        <w:pStyle w:val="Lijstalinea"/>
        <w:ind w:left="360"/>
        <w:rPr>
          <w:lang w:val="nl-NL"/>
        </w:rPr>
      </w:pPr>
      <w:r w:rsidRPr="00875FAE">
        <w:rPr>
          <w:lang w:val="nl-NL"/>
        </w:rPr>
        <w:t xml:space="preserve">2.    </w:t>
      </w:r>
      <w:r w:rsidR="00DF5573" w:rsidRPr="00875FAE">
        <w:rPr>
          <w:u w:val="single"/>
          <w:lang w:val="nl-NL"/>
        </w:rPr>
        <w:t>Naar een schokbestendige canonrente.</w:t>
      </w:r>
    </w:p>
    <w:p w14:paraId="5B534B38" w14:textId="73A167C4" w:rsidR="00B64F78" w:rsidRDefault="00DB01AC" w:rsidP="00B64F78">
      <w:pPr>
        <w:pStyle w:val="Lijstalinea"/>
        <w:numPr>
          <w:ilvl w:val="0"/>
          <w:numId w:val="8"/>
        </w:numPr>
        <w:rPr>
          <w:lang w:val="nl-NL"/>
        </w:rPr>
      </w:pPr>
      <w:r w:rsidRPr="00B64F78">
        <w:rPr>
          <w:lang w:val="nl-NL"/>
        </w:rPr>
        <w:t xml:space="preserve">De </w:t>
      </w:r>
      <w:r w:rsidR="00B64F78">
        <w:rPr>
          <w:lang w:val="nl-NL"/>
        </w:rPr>
        <w:t xml:space="preserve">voorstellen </w:t>
      </w:r>
      <w:r w:rsidRPr="00B64F78">
        <w:rPr>
          <w:lang w:val="nl-NL"/>
        </w:rPr>
        <w:t xml:space="preserve">schokgevoeligheid van januari 2024 hebben </w:t>
      </w:r>
      <w:r w:rsidR="00CB6663" w:rsidRPr="00B64F78">
        <w:rPr>
          <w:lang w:val="nl-NL"/>
        </w:rPr>
        <w:t xml:space="preserve">zeker </w:t>
      </w:r>
      <w:r w:rsidR="006B4450" w:rsidRPr="00B64F78">
        <w:rPr>
          <w:lang w:val="nl-NL"/>
        </w:rPr>
        <w:t>op de korte termijn goede kanten</w:t>
      </w:r>
      <w:r w:rsidR="00B64F78">
        <w:rPr>
          <w:lang w:val="nl-NL"/>
        </w:rPr>
        <w:t xml:space="preserve"> en halen</w:t>
      </w:r>
      <w:r w:rsidR="0064352B">
        <w:rPr>
          <w:lang w:val="nl-NL"/>
        </w:rPr>
        <w:t xml:space="preserve">, ook met de optie van uitstel van betaling, </w:t>
      </w:r>
      <w:r w:rsidR="00B64F78">
        <w:rPr>
          <w:lang w:val="nl-NL"/>
        </w:rPr>
        <w:t>druk van de ketel</w:t>
      </w:r>
      <w:r w:rsidR="002621FD" w:rsidRPr="00B64F78">
        <w:rPr>
          <w:lang w:val="nl-NL"/>
        </w:rPr>
        <w:t xml:space="preserve">. </w:t>
      </w:r>
    </w:p>
    <w:p w14:paraId="4031AC58" w14:textId="77777777" w:rsidR="00B64F78" w:rsidRDefault="00DB01AC" w:rsidP="00B64F78">
      <w:pPr>
        <w:pStyle w:val="Lijstalinea"/>
        <w:numPr>
          <w:ilvl w:val="0"/>
          <w:numId w:val="8"/>
        </w:numPr>
        <w:rPr>
          <w:lang w:val="nl-NL"/>
        </w:rPr>
      </w:pPr>
      <w:r w:rsidRPr="00B64F78">
        <w:rPr>
          <w:lang w:val="nl-NL"/>
        </w:rPr>
        <w:t xml:space="preserve">Er blijft echter kans op veel hogere erfpachtlasten over 5 of 10 jaar als marktrentes gaan stijgen. </w:t>
      </w:r>
      <w:r w:rsidR="002621FD" w:rsidRPr="00B64F78">
        <w:rPr>
          <w:lang w:val="nl-NL"/>
        </w:rPr>
        <w:t xml:space="preserve">Dat komt neer op </w:t>
      </w:r>
      <w:r w:rsidRPr="00B64F78">
        <w:rPr>
          <w:lang w:val="nl-NL"/>
        </w:rPr>
        <w:t xml:space="preserve">een uitgestelde periodieke schok. </w:t>
      </w:r>
    </w:p>
    <w:p w14:paraId="2C7051FA" w14:textId="77777777" w:rsidR="00B64F78" w:rsidRDefault="00DB01AC" w:rsidP="00B64F78">
      <w:pPr>
        <w:pStyle w:val="Lijstalinea"/>
        <w:numPr>
          <w:ilvl w:val="0"/>
          <w:numId w:val="8"/>
        </w:numPr>
        <w:rPr>
          <w:lang w:val="nl-NL"/>
        </w:rPr>
      </w:pPr>
      <w:r w:rsidRPr="00B64F78">
        <w:rPr>
          <w:lang w:val="nl-NL"/>
        </w:rPr>
        <w:t xml:space="preserve">In het rapport van de </w:t>
      </w:r>
      <w:proofErr w:type="spellStart"/>
      <w:r w:rsidRPr="00B64F78">
        <w:rPr>
          <w:lang w:val="nl-NL"/>
        </w:rPr>
        <w:t>Rebelgroup</w:t>
      </w:r>
      <w:proofErr w:type="spellEnd"/>
      <w:r w:rsidRPr="00B64F78">
        <w:rPr>
          <w:lang w:val="nl-NL"/>
        </w:rPr>
        <w:t xml:space="preserve"> dat de basis is voor de voorstellen wordt een aanname </w:t>
      </w:r>
      <w:proofErr w:type="gramStart"/>
      <w:r w:rsidRPr="00B64F78">
        <w:rPr>
          <w:lang w:val="nl-NL"/>
        </w:rPr>
        <w:t>van  stabiliserende</w:t>
      </w:r>
      <w:proofErr w:type="gramEnd"/>
      <w:r w:rsidRPr="00B64F78">
        <w:rPr>
          <w:lang w:val="nl-NL"/>
        </w:rPr>
        <w:t xml:space="preserve"> marktrentes (op 4%) gedaan en ook nog met een </w:t>
      </w:r>
      <w:r w:rsidR="006E5DA3" w:rsidRPr="00B64F78">
        <w:rPr>
          <w:lang w:val="nl-NL"/>
        </w:rPr>
        <w:t>daling</w:t>
      </w:r>
      <w:r w:rsidRPr="00B64F78">
        <w:rPr>
          <w:lang w:val="nl-NL"/>
        </w:rPr>
        <w:t xml:space="preserve"> naar 2 % rekening gehouden. Een scenario met een sterke stijging van marktrentes ontbreekt echter. En dat is precies wat in 2022 gebeurde en ons zorgen baart. Daar moet een schokbestendig systeem tegen beschermen!</w:t>
      </w:r>
    </w:p>
    <w:p w14:paraId="6C05BD48" w14:textId="58BE1E7B" w:rsidR="00B64F78" w:rsidRDefault="00B64F78" w:rsidP="00B64F78">
      <w:pPr>
        <w:pStyle w:val="Lijstalinea"/>
        <w:numPr>
          <w:ilvl w:val="0"/>
          <w:numId w:val="8"/>
        </w:numPr>
        <w:rPr>
          <w:lang w:val="nl-NL"/>
        </w:rPr>
      </w:pPr>
      <w:r w:rsidRPr="00B64F78">
        <w:rPr>
          <w:lang w:val="nl-NL"/>
        </w:rPr>
        <w:t xml:space="preserve">Er zijn erfpachters die </w:t>
      </w:r>
      <w:r w:rsidR="0066572F">
        <w:rPr>
          <w:lang w:val="nl-NL"/>
        </w:rPr>
        <w:t xml:space="preserve">willen </w:t>
      </w:r>
      <w:r w:rsidRPr="00B64F78">
        <w:rPr>
          <w:lang w:val="nl-NL"/>
        </w:rPr>
        <w:t xml:space="preserve">afkopen, om van de stress over </w:t>
      </w:r>
      <w:r w:rsidR="0066572F">
        <w:rPr>
          <w:lang w:val="nl-NL"/>
        </w:rPr>
        <w:t xml:space="preserve">de </w:t>
      </w:r>
      <w:r w:rsidRPr="00B64F78">
        <w:rPr>
          <w:lang w:val="nl-NL"/>
        </w:rPr>
        <w:t xml:space="preserve">vijfjaarlijkse dreiging van stijgende erfpachtcanons af te zijn. Het Rebelrapport veronderstelt, op basis van historische cijfers, dat 60 % van de erfpachters zal afkopen. Men houdt er echter geen rekening mee dat zowel de grondtaxaties als de hypotheekrente t.b.v. afkoop niet eerder zo ongunstig zijn geweest. </w:t>
      </w:r>
    </w:p>
    <w:p w14:paraId="1C41B3A8" w14:textId="77777777" w:rsidR="00382AF6" w:rsidRPr="00382AF6" w:rsidRDefault="00B64F78" w:rsidP="00382AF6">
      <w:pPr>
        <w:rPr>
          <w:lang w:val="nl-NL"/>
        </w:rPr>
      </w:pPr>
      <w:r w:rsidRPr="00382AF6">
        <w:rPr>
          <w:u w:val="single"/>
          <w:lang w:val="nl-NL"/>
        </w:rPr>
        <w:t>Wij bepleiten met klem</w:t>
      </w:r>
      <w:r w:rsidRPr="00382AF6">
        <w:rPr>
          <w:lang w:val="nl-NL"/>
        </w:rPr>
        <w:t>:</w:t>
      </w:r>
    </w:p>
    <w:p w14:paraId="117CABE7" w14:textId="0C43ED13" w:rsidR="00382AF6" w:rsidRDefault="00B64F78" w:rsidP="00B6120F">
      <w:pPr>
        <w:pStyle w:val="Lijstalinea"/>
        <w:numPr>
          <w:ilvl w:val="0"/>
          <w:numId w:val="10"/>
        </w:numPr>
        <w:rPr>
          <w:lang w:val="nl-NL"/>
        </w:rPr>
      </w:pPr>
      <w:r w:rsidRPr="00382AF6">
        <w:rPr>
          <w:lang w:val="nl-NL"/>
        </w:rPr>
        <w:t xml:space="preserve">Voorkom </w:t>
      </w:r>
      <w:r w:rsidR="00E03396" w:rsidRPr="00382AF6">
        <w:rPr>
          <w:lang w:val="nl-NL"/>
        </w:rPr>
        <w:t>dat</w:t>
      </w:r>
      <w:r w:rsidR="002621FD" w:rsidRPr="00382AF6">
        <w:rPr>
          <w:lang w:val="nl-NL"/>
        </w:rPr>
        <w:t xml:space="preserve"> erfpachter</w:t>
      </w:r>
      <w:r w:rsidR="00E03396" w:rsidRPr="00382AF6">
        <w:rPr>
          <w:lang w:val="nl-NL"/>
        </w:rPr>
        <w:t>s</w:t>
      </w:r>
      <w:r w:rsidR="002621FD" w:rsidRPr="00382AF6">
        <w:rPr>
          <w:lang w:val="nl-NL"/>
        </w:rPr>
        <w:t xml:space="preserve"> met onredelijke en forse canonrentes te maken krijg</w:t>
      </w:r>
      <w:r w:rsidR="00E03396" w:rsidRPr="00382AF6">
        <w:rPr>
          <w:lang w:val="nl-NL"/>
        </w:rPr>
        <w:t>en</w:t>
      </w:r>
      <w:r w:rsidRPr="00382AF6">
        <w:rPr>
          <w:lang w:val="nl-NL"/>
        </w:rPr>
        <w:t xml:space="preserve"> en stel </w:t>
      </w:r>
      <w:r w:rsidR="00E03396" w:rsidRPr="00382AF6">
        <w:rPr>
          <w:lang w:val="nl-NL"/>
        </w:rPr>
        <w:t>een renteplafond</w:t>
      </w:r>
      <w:r w:rsidRPr="00382AF6">
        <w:rPr>
          <w:lang w:val="nl-NL"/>
        </w:rPr>
        <w:t>.</w:t>
      </w:r>
      <w:r w:rsidR="00E03396" w:rsidRPr="00382AF6">
        <w:rPr>
          <w:lang w:val="nl-NL"/>
        </w:rPr>
        <w:t xml:space="preserve"> Dat voorkomt extreme situaties en </w:t>
      </w:r>
      <w:r w:rsidR="002621FD" w:rsidRPr="00382AF6">
        <w:rPr>
          <w:lang w:val="nl-NL"/>
        </w:rPr>
        <w:t>financiële problemen</w:t>
      </w:r>
      <w:r w:rsidR="00B6120F" w:rsidRPr="00382AF6">
        <w:rPr>
          <w:lang w:val="nl-NL"/>
        </w:rPr>
        <w:t xml:space="preserve">.  </w:t>
      </w:r>
      <w:r w:rsidR="002621FD" w:rsidRPr="00382AF6">
        <w:rPr>
          <w:lang w:val="nl-NL"/>
        </w:rPr>
        <w:t xml:space="preserve">Een canonrente van 1,9 % per 2023 </w:t>
      </w:r>
      <w:r w:rsidR="00B6120F" w:rsidRPr="00382AF6">
        <w:rPr>
          <w:lang w:val="nl-NL"/>
        </w:rPr>
        <w:t xml:space="preserve">op basis van het </w:t>
      </w:r>
      <w:r w:rsidR="002621FD" w:rsidRPr="00382AF6">
        <w:rPr>
          <w:lang w:val="nl-NL"/>
        </w:rPr>
        <w:t xml:space="preserve">10-jarig gemiddelde is vrijwel een verdubbeling ten opzichte van de door de gemeente vastgestelde canonrentes 2020, 2021 en 2022. Laat het </w:t>
      </w:r>
      <w:r w:rsidR="00B6120F" w:rsidRPr="00382AF6">
        <w:rPr>
          <w:lang w:val="nl-NL"/>
        </w:rPr>
        <w:t xml:space="preserve">daarom </w:t>
      </w:r>
      <w:r w:rsidR="002621FD" w:rsidRPr="00382AF6">
        <w:rPr>
          <w:lang w:val="nl-NL"/>
        </w:rPr>
        <w:t xml:space="preserve">bij 1,9 % blijven! </w:t>
      </w:r>
    </w:p>
    <w:p w14:paraId="21A6B48D" w14:textId="6E295D3C" w:rsidR="00B6120F" w:rsidRPr="00382AF6" w:rsidRDefault="00382AF6" w:rsidP="00B6120F">
      <w:pPr>
        <w:pStyle w:val="Lijstalinea"/>
        <w:numPr>
          <w:ilvl w:val="0"/>
          <w:numId w:val="10"/>
        </w:numPr>
        <w:rPr>
          <w:lang w:val="nl-NL"/>
        </w:rPr>
      </w:pPr>
      <w:r>
        <w:rPr>
          <w:lang w:val="nl-NL"/>
        </w:rPr>
        <w:t xml:space="preserve">Maak </w:t>
      </w:r>
      <w:r w:rsidR="00EE313F" w:rsidRPr="00382AF6">
        <w:rPr>
          <w:lang w:val="nl-NL"/>
        </w:rPr>
        <w:t xml:space="preserve">afkoop van erfpacht </w:t>
      </w:r>
      <w:r w:rsidR="00B6120F" w:rsidRPr="00382AF6">
        <w:rPr>
          <w:lang w:val="nl-NL"/>
        </w:rPr>
        <w:t>aantrekkelijker en haalbaarder</w:t>
      </w:r>
      <w:r w:rsidR="00EE313F" w:rsidRPr="00382AF6">
        <w:rPr>
          <w:lang w:val="nl-NL"/>
        </w:rPr>
        <w:t xml:space="preserve">. </w:t>
      </w:r>
      <w:r w:rsidR="00B4033C" w:rsidRPr="00382AF6">
        <w:rPr>
          <w:lang w:val="nl-NL"/>
        </w:rPr>
        <w:t>A</w:t>
      </w:r>
      <w:r w:rsidR="00B6120F" w:rsidRPr="00382AF6">
        <w:rPr>
          <w:lang w:val="nl-NL"/>
        </w:rPr>
        <w:t xml:space="preserve">fkoopregelingen </w:t>
      </w:r>
      <w:r w:rsidR="00B4033C" w:rsidRPr="00382AF6">
        <w:rPr>
          <w:lang w:val="nl-NL"/>
        </w:rPr>
        <w:t xml:space="preserve">met bijvoorbeeld </w:t>
      </w:r>
      <w:r w:rsidR="00B6120F" w:rsidRPr="00382AF6">
        <w:rPr>
          <w:lang w:val="nl-NL"/>
        </w:rPr>
        <w:t>extra kortingen of deelafkoop</w:t>
      </w:r>
      <w:r w:rsidR="00B4033C" w:rsidRPr="00382AF6">
        <w:rPr>
          <w:lang w:val="nl-NL"/>
        </w:rPr>
        <w:t xml:space="preserve">, </w:t>
      </w:r>
      <w:r>
        <w:rPr>
          <w:lang w:val="nl-NL"/>
        </w:rPr>
        <w:t>kunnen daarin</w:t>
      </w:r>
      <w:r w:rsidR="00B4033C" w:rsidRPr="00382AF6">
        <w:rPr>
          <w:lang w:val="nl-NL"/>
        </w:rPr>
        <w:t xml:space="preserve"> een belangrijke rol spelen. </w:t>
      </w:r>
      <w:r w:rsidR="00B6120F" w:rsidRPr="00382AF6">
        <w:rPr>
          <w:lang w:val="nl-NL"/>
        </w:rPr>
        <w:t xml:space="preserve">Dat helpt </w:t>
      </w:r>
      <w:r w:rsidR="00B4033C" w:rsidRPr="00382AF6">
        <w:rPr>
          <w:lang w:val="nl-NL"/>
        </w:rPr>
        <w:t xml:space="preserve">logischerwijs </w:t>
      </w:r>
      <w:r w:rsidR="00B6120F" w:rsidRPr="00382AF6">
        <w:rPr>
          <w:lang w:val="nl-NL"/>
        </w:rPr>
        <w:t>ook om de door de Rebelgroep veronderstelde 60 % afkoop te halen.</w:t>
      </w:r>
    </w:p>
    <w:p w14:paraId="70F7C30A" w14:textId="7C050AEC" w:rsidR="002F4814" w:rsidRDefault="002F4814" w:rsidP="00DB01AC">
      <w:pPr>
        <w:rPr>
          <w:lang w:val="nl-NL"/>
        </w:rPr>
      </w:pPr>
      <w:r>
        <w:rPr>
          <w:lang w:val="nl-NL"/>
        </w:rPr>
        <w:t>Tot slot.</w:t>
      </w:r>
    </w:p>
    <w:p w14:paraId="158203DC" w14:textId="119A8BF4" w:rsidR="00DB01AC" w:rsidRPr="00365BA6" w:rsidRDefault="00DB01AC" w:rsidP="00DB01AC">
      <w:pPr>
        <w:rPr>
          <w:lang w:val="nl-NL"/>
        </w:rPr>
      </w:pPr>
      <w:r w:rsidRPr="00365BA6">
        <w:rPr>
          <w:lang w:val="nl-NL"/>
        </w:rPr>
        <w:t xml:space="preserve">De SEBDH dringt aan op </w:t>
      </w:r>
      <w:r w:rsidRPr="00365BA6">
        <w:rPr>
          <w:u w:val="single"/>
          <w:lang w:val="nl-NL"/>
        </w:rPr>
        <w:t>verbeteringen voor alle erfpachters</w:t>
      </w:r>
      <w:r w:rsidRPr="00365BA6">
        <w:rPr>
          <w:lang w:val="nl-NL"/>
        </w:rPr>
        <w:t xml:space="preserve">, ongeacht in welk stadium van </w:t>
      </w:r>
      <w:proofErr w:type="spellStart"/>
      <w:r w:rsidRPr="00365BA6">
        <w:rPr>
          <w:lang w:val="nl-NL"/>
        </w:rPr>
        <w:t>heruitgifte</w:t>
      </w:r>
      <w:proofErr w:type="spellEnd"/>
      <w:r w:rsidRPr="00365BA6">
        <w:rPr>
          <w:lang w:val="nl-NL"/>
        </w:rPr>
        <w:t xml:space="preserve"> zij zitten, ook al zijn de voorbeelden in de bijlage grotendeels uit </w:t>
      </w:r>
      <w:proofErr w:type="spellStart"/>
      <w:r w:rsidRPr="00365BA6">
        <w:rPr>
          <w:lang w:val="nl-NL"/>
        </w:rPr>
        <w:t>Bezuidenhout</w:t>
      </w:r>
      <w:proofErr w:type="spellEnd"/>
      <w:r w:rsidRPr="00365BA6">
        <w:rPr>
          <w:lang w:val="nl-NL"/>
        </w:rPr>
        <w:t xml:space="preserve">. De verschillende groepen erfpachters, in bijvoorbeeld </w:t>
      </w:r>
      <w:proofErr w:type="spellStart"/>
      <w:r w:rsidRPr="00365BA6">
        <w:rPr>
          <w:lang w:val="nl-NL"/>
        </w:rPr>
        <w:t>Bezuidenhout</w:t>
      </w:r>
      <w:proofErr w:type="spellEnd"/>
      <w:r w:rsidRPr="00365BA6">
        <w:rPr>
          <w:lang w:val="nl-NL"/>
        </w:rPr>
        <w:t xml:space="preserve"> (</w:t>
      </w:r>
      <w:proofErr w:type="spellStart"/>
      <w:r w:rsidRPr="00365BA6">
        <w:rPr>
          <w:lang w:val="nl-NL"/>
        </w:rPr>
        <w:t>heruitgifte</w:t>
      </w:r>
      <w:proofErr w:type="spellEnd"/>
      <w:r w:rsidRPr="00365BA6">
        <w:rPr>
          <w:lang w:val="nl-NL"/>
        </w:rPr>
        <w:t xml:space="preserve"> in gang gezet), als </w:t>
      </w:r>
      <w:proofErr w:type="spellStart"/>
      <w:r w:rsidRPr="00365BA6">
        <w:rPr>
          <w:lang w:val="nl-NL"/>
        </w:rPr>
        <w:t>Boheemen</w:t>
      </w:r>
      <w:proofErr w:type="spellEnd"/>
      <w:r w:rsidRPr="00365BA6">
        <w:rPr>
          <w:lang w:val="nl-NL"/>
        </w:rPr>
        <w:t xml:space="preserve"> (</w:t>
      </w:r>
      <w:proofErr w:type="spellStart"/>
      <w:r w:rsidRPr="00365BA6">
        <w:rPr>
          <w:lang w:val="nl-NL"/>
        </w:rPr>
        <w:t>heruitgifte</w:t>
      </w:r>
      <w:proofErr w:type="spellEnd"/>
      <w:r w:rsidRPr="00365BA6">
        <w:rPr>
          <w:lang w:val="nl-NL"/>
        </w:rPr>
        <w:t xml:space="preserve"> op stapel</w:t>
      </w:r>
      <w:proofErr w:type="gramStart"/>
      <w:r w:rsidRPr="00365BA6">
        <w:rPr>
          <w:lang w:val="nl-NL"/>
        </w:rPr>
        <w:t>),  de</w:t>
      </w:r>
      <w:proofErr w:type="gramEnd"/>
      <w:r w:rsidRPr="00365BA6">
        <w:rPr>
          <w:lang w:val="nl-NL"/>
        </w:rPr>
        <w:t xml:space="preserve"> </w:t>
      </w:r>
      <w:proofErr w:type="spellStart"/>
      <w:r w:rsidRPr="00365BA6">
        <w:rPr>
          <w:lang w:val="nl-NL"/>
        </w:rPr>
        <w:t>Escamplaan</w:t>
      </w:r>
      <w:proofErr w:type="spellEnd"/>
      <w:r w:rsidRPr="00365BA6">
        <w:rPr>
          <w:lang w:val="nl-NL"/>
        </w:rPr>
        <w:t xml:space="preserve"> (eerste 5-jaarlijkse canonaanpassing) en </w:t>
      </w:r>
      <w:proofErr w:type="spellStart"/>
      <w:r w:rsidRPr="00365BA6">
        <w:rPr>
          <w:lang w:val="nl-NL"/>
        </w:rPr>
        <w:t>Duttendel</w:t>
      </w:r>
      <w:proofErr w:type="spellEnd"/>
      <w:r w:rsidRPr="00365BA6">
        <w:rPr>
          <w:lang w:val="nl-NL"/>
        </w:rPr>
        <w:t xml:space="preserve"> (</w:t>
      </w:r>
      <w:proofErr w:type="spellStart"/>
      <w:r w:rsidRPr="00365BA6">
        <w:rPr>
          <w:lang w:val="nl-NL"/>
        </w:rPr>
        <w:t>heruitgifte</w:t>
      </w:r>
      <w:proofErr w:type="spellEnd"/>
      <w:r w:rsidRPr="00365BA6">
        <w:rPr>
          <w:lang w:val="nl-NL"/>
        </w:rPr>
        <w:t xml:space="preserve"> over enkele jaren), hebben een gedeelde zorg en volgen de ontwikkelingen samen. </w:t>
      </w:r>
    </w:p>
    <w:p w14:paraId="5F6908D4" w14:textId="77777777" w:rsidR="00DB01AC" w:rsidRPr="00365BA6" w:rsidRDefault="00DB01AC" w:rsidP="00DB01AC">
      <w:pPr>
        <w:rPr>
          <w:lang w:val="nl-NL"/>
        </w:rPr>
      </w:pPr>
      <w:r w:rsidRPr="00365BA6">
        <w:rPr>
          <w:lang w:val="nl-NL"/>
        </w:rPr>
        <w:t>Zie voor een uitgebreidere onderbouwing de bijlage. Heel graag lichten wij onze analyses en standpunten nader toe in een gesprek.</w:t>
      </w:r>
    </w:p>
    <w:p w14:paraId="2FB173EC" w14:textId="4295E89D" w:rsidR="00DB01AC" w:rsidRPr="00365BA6" w:rsidRDefault="00DB01AC" w:rsidP="00DB01AC">
      <w:pPr>
        <w:rPr>
          <w:lang w:val="nl-NL"/>
        </w:rPr>
      </w:pPr>
      <w:r w:rsidRPr="00365BA6">
        <w:rPr>
          <w:lang w:val="nl-NL"/>
        </w:rPr>
        <w:t>Met vriendelijke groet,</w:t>
      </w:r>
    </w:p>
    <w:p w14:paraId="4BFC7949" w14:textId="7954B2BE" w:rsidR="00DB01AC" w:rsidRPr="00DB01AC" w:rsidRDefault="00DB01AC">
      <w:pPr>
        <w:rPr>
          <w:lang w:val="nl-NL"/>
        </w:rPr>
      </w:pPr>
      <w:r w:rsidRPr="00365BA6">
        <w:rPr>
          <w:lang w:val="nl-NL"/>
        </w:rPr>
        <w:t>Stichting Erfpacht Belangen Den Haag</w:t>
      </w:r>
    </w:p>
    <w:sectPr w:rsidR="00DB01AC" w:rsidRPr="00DB01A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09A656" w14:textId="77777777" w:rsidR="000C5DA8" w:rsidRDefault="000C5DA8" w:rsidP="00DB01AC">
      <w:pPr>
        <w:spacing w:after="0" w:line="240" w:lineRule="auto"/>
      </w:pPr>
      <w:r>
        <w:separator/>
      </w:r>
    </w:p>
  </w:endnote>
  <w:endnote w:type="continuationSeparator" w:id="0">
    <w:p w14:paraId="3C878B91" w14:textId="77777777" w:rsidR="000C5DA8" w:rsidRDefault="000C5DA8" w:rsidP="00DB0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E115B3" w14:textId="77777777" w:rsidR="000C5DA8" w:rsidRDefault="000C5DA8" w:rsidP="00DB01AC">
      <w:pPr>
        <w:spacing w:after="0" w:line="240" w:lineRule="auto"/>
      </w:pPr>
      <w:r>
        <w:separator/>
      </w:r>
    </w:p>
  </w:footnote>
  <w:footnote w:type="continuationSeparator" w:id="0">
    <w:p w14:paraId="481B54B2" w14:textId="77777777" w:rsidR="000C5DA8" w:rsidRDefault="000C5DA8" w:rsidP="00DB01AC">
      <w:pPr>
        <w:spacing w:after="0" w:line="240" w:lineRule="auto"/>
      </w:pPr>
      <w:r>
        <w:continuationSeparator/>
      </w:r>
    </w:p>
  </w:footnote>
  <w:footnote w:id="1">
    <w:p w14:paraId="539C0202" w14:textId="3A7B0AC8" w:rsidR="00D70A43" w:rsidRPr="00567786" w:rsidRDefault="00410A68" w:rsidP="00D70A43">
      <w:pPr>
        <w:rPr>
          <w:sz w:val="20"/>
          <w:szCs w:val="20"/>
          <w:lang w:val="nl-NL"/>
        </w:rPr>
      </w:pPr>
      <w:r w:rsidRPr="00613C32">
        <w:rPr>
          <w:rStyle w:val="Voetnootmarkering"/>
          <w:sz w:val="20"/>
          <w:szCs w:val="20"/>
        </w:rPr>
        <w:footnoteRef/>
      </w:r>
      <w:r w:rsidR="00A37A32">
        <w:rPr>
          <w:sz w:val="20"/>
          <w:szCs w:val="20"/>
          <w:lang w:val="nl-NL"/>
        </w:rPr>
        <w:t xml:space="preserve"> </w:t>
      </w:r>
      <w:r w:rsidR="00A37A32" w:rsidRPr="00A37A32">
        <w:rPr>
          <w:lang w:val="nl-NL"/>
        </w:rPr>
        <w:t>RIS</w:t>
      </w:r>
      <w:proofErr w:type="gramStart"/>
      <w:r w:rsidR="00A37A32" w:rsidRPr="00A37A32">
        <w:rPr>
          <w:lang w:val="nl-NL"/>
        </w:rPr>
        <w:t>317206</w:t>
      </w:r>
      <w:r w:rsidR="00A37A32">
        <w:rPr>
          <w:lang w:val="nl-NL"/>
        </w:rPr>
        <w:t xml:space="preserve">: </w:t>
      </w:r>
      <w:r w:rsidRPr="009277F5">
        <w:rPr>
          <w:sz w:val="20"/>
          <w:szCs w:val="20"/>
          <w:lang w:val="nl-NL"/>
        </w:rPr>
        <w:t xml:space="preserve"> “</w:t>
      </w:r>
      <w:proofErr w:type="gramEnd"/>
      <w:r w:rsidRPr="009277F5">
        <w:rPr>
          <w:sz w:val="20"/>
          <w:szCs w:val="20"/>
          <w:lang w:val="nl-NL"/>
        </w:rPr>
        <w:t xml:space="preserve">Indien een grondwaarde van de deskundigentaxatie significant lager ligt dan de oorspronkelijke grondwaarde, zal de gemeente onderzoeken welke aanpassingen nodig zijn om deze lagere grondwaarde te verwerken in de eerder uitgebrachte aanbiedingen aan de erfpachters in de projectmatige </w:t>
      </w:r>
      <w:proofErr w:type="spellStart"/>
      <w:r w:rsidRPr="009277F5">
        <w:rPr>
          <w:sz w:val="20"/>
          <w:szCs w:val="20"/>
          <w:lang w:val="nl-NL"/>
        </w:rPr>
        <w:t>heruitgifte</w:t>
      </w:r>
      <w:proofErr w:type="spellEnd"/>
      <w:r w:rsidRPr="009277F5">
        <w:rPr>
          <w:sz w:val="20"/>
          <w:szCs w:val="20"/>
          <w:lang w:val="nl-NL"/>
        </w:rPr>
        <w:t xml:space="preserve"> van </w:t>
      </w:r>
      <w:proofErr w:type="spellStart"/>
      <w:r w:rsidRPr="009277F5">
        <w:rPr>
          <w:sz w:val="20"/>
          <w:szCs w:val="20"/>
          <w:lang w:val="nl-NL"/>
        </w:rPr>
        <w:t>Bezuidenhout</w:t>
      </w:r>
      <w:proofErr w:type="spellEnd"/>
      <w:r w:rsidRPr="009277F5">
        <w:rPr>
          <w:sz w:val="20"/>
          <w:szCs w:val="20"/>
          <w:lang w:val="nl-NL"/>
        </w:rPr>
        <w:t>, en wat het effect daarvan is op toekomstige aanbiedingen.”</w:t>
      </w:r>
      <w:r w:rsidR="00613C32" w:rsidRPr="009277F5">
        <w:rPr>
          <w:sz w:val="20"/>
          <w:szCs w:val="20"/>
          <w:lang w:val="nl-NL"/>
        </w:rPr>
        <w:t xml:space="preserve"> </w:t>
      </w:r>
    </w:p>
    <w:p w14:paraId="676104EF" w14:textId="370A535C" w:rsidR="00410A68" w:rsidRDefault="00410A68" w:rsidP="00410A68">
      <w:pPr>
        <w:pStyle w:val="Voetnoottekst"/>
      </w:pPr>
    </w:p>
  </w:footnote>
  <w:footnote w:id="2">
    <w:p w14:paraId="06BAB4CA" w14:textId="59E44571" w:rsidR="00296694" w:rsidRPr="00567786" w:rsidRDefault="00296694" w:rsidP="00296694">
      <w:pPr>
        <w:rPr>
          <w:sz w:val="20"/>
          <w:szCs w:val="20"/>
          <w:lang w:val="nl-NL"/>
        </w:rPr>
      </w:pPr>
      <w:r>
        <w:rPr>
          <w:rStyle w:val="Voetnootmarkering"/>
        </w:rPr>
        <w:footnoteRef/>
      </w:r>
      <w:r>
        <w:rPr>
          <w:lang w:val="nl-NL"/>
        </w:rPr>
        <w:t xml:space="preserve"> Daarmee wordt ook de </w:t>
      </w:r>
      <w:r w:rsidRPr="00567786">
        <w:rPr>
          <w:sz w:val="20"/>
          <w:szCs w:val="20"/>
          <w:lang w:val="nl-NL"/>
        </w:rPr>
        <w:t xml:space="preserve">toezegging van de wethouder in RIS316941 van 31 oktober 2023 dat </w:t>
      </w:r>
      <w:r>
        <w:rPr>
          <w:sz w:val="20"/>
          <w:szCs w:val="20"/>
          <w:lang w:val="nl-NL"/>
        </w:rPr>
        <w:t>“</w:t>
      </w:r>
      <w:r w:rsidRPr="00567786">
        <w:rPr>
          <w:sz w:val="20"/>
          <w:szCs w:val="20"/>
          <w:lang w:val="nl-NL"/>
        </w:rPr>
        <w:t xml:space="preserve">de erfpachters in </w:t>
      </w:r>
      <w:proofErr w:type="spellStart"/>
      <w:r w:rsidRPr="00567786">
        <w:rPr>
          <w:sz w:val="20"/>
          <w:szCs w:val="20"/>
          <w:lang w:val="nl-NL"/>
        </w:rPr>
        <w:t>Bezuidenhout</w:t>
      </w:r>
      <w:proofErr w:type="spellEnd"/>
      <w:r w:rsidRPr="00567786">
        <w:rPr>
          <w:sz w:val="20"/>
          <w:szCs w:val="20"/>
          <w:lang w:val="nl-NL"/>
        </w:rPr>
        <w:t xml:space="preserve"> </w:t>
      </w:r>
      <w:r>
        <w:rPr>
          <w:sz w:val="20"/>
          <w:szCs w:val="20"/>
          <w:lang w:val="nl-NL"/>
        </w:rPr>
        <w:t xml:space="preserve">krijgen </w:t>
      </w:r>
      <w:r w:rsidRPr="00567786">
        <w:rPr>
          <w:sz w:val="20"/>
          <w:szCs w:val="20"/>
          <w:lang w:val="nl-NL"/>
        </w:rPr>
        <w:t>hoe dan ook niet een hogere aanbieding dan die van voorjaar 2023</w:t>
      </w:r>
      <w:r>
        <w:rPr>
          <w:sz w:val="20"/>
          <w:szCs w:val="20"/>
          <w:lang w:val="nl-NL"/>
        </w:rPr>
        <w:t xml:space="preserve">” gestand gedaan. </w:t>
      </w:r>
      <w:r w:rsidRPr="00567786">
        <w:rPr>
          <w:sz w:val="20"/>
          <w:szCs w:val="20"/>
          <w:lang w:val="nl-NL"/>
        </w:rPr>
        <w:t xml:space="preserve"> De aanbieding kan</w:t>
      </w:r>
      <w:r>
        <w:rPr>
          <w:sz w:val="20"/>
          <w:szCs w:val="20"/>
          <w:lang w:val="nl-NL"/>
        </w:rPr>
        <w:t xml:space="preserve">, gezien de uitkomsten van de hertaxaties, </w:t>
      </w:r>
      <w:r w:rsidRPr="00567786">
        <w:rPr>
          <w:sz w:val="20"/>
          <w:szCs w:val="20"/>
          <w:lang w:val="nl-NL"/>
        </w:rPr>
        <w:t xml:space="preserve">hoe dan ook alleen maar lager </w:t>
      </w:r>
      <w:r>
        <w:rPr>
          <w:sz w:val="20"/>
          <w:szCs w:val="20"/>
          <w:lang w:val="nl-NL"/>
        </w:rPr>
        <w:t>zijn.</w:t>
      </w:r>
    </w:p>
    <w:p w14:paraId="42EC4BB1" w14:textId="43B6622E" w:rsidR="00296694" w:rsidRDefault="00296694">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134D9"/>
    <w:multiLevelType w:val="hybridMultilevel"/>
    <w:tmpl w:val="40822454"/>
    <w:lvl w:ilvl="0" w:tplc="0413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30317B06"/>
    <w:multiLevelType w:val="hybridMultilevel"/>
    <w:tmpl w:val="E03A962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30A15E33"/>
    <w:multiLevelType w:val="hybridMultilevel"/>
    <w:tmpl w:val="3D847BF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3272040D"/>
    <w:multiLevelType w:val="hybridMultilevel"/>
    <w:tmpl w:val="545244DC"/>
    <w:lvl w:ilvl="0" w:tplc="0413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399421D0"/>
    <w:multiLevelType w:val="hybridMultilevel"/>
    <w:tmpl w:val="32CE5A16"/>
    <w:lvl w:ilvl="0" w:tplc="946A285A">
      <w:start w:val="1"/>
      <w:numFmt w:val="decimal"/>
      <w:lvlText w:val="%1."/>
      <w:lvlJc w:val="left"/>
      <w:pPr>
        <w:ind w:left="360" w:hanging="360"/>
      </w:pPr>
      <w:rPr>
        <w:rFonts w:asciiTheme="minorHAnsi" w:eastAsiaTheme="minorHAnsi" w:hAnsiTheme="minorHAnsi" w:cstheme="minorBidi"/>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44262BE3"/>
    <w:multiLevelType w:val="hybridMultilevel"/>
    <w:tmpl w:val="B2C4A61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47414DC6"/>
    <w:multiLevelType w:val="hybridMultilevel"/>
    <w:tmpl w:val="BCFCC31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4C2866EC"/>
    <w:multiLevelType w:val="hybridMultilevel"/>
    <w:tmpl w:val="9230B16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4D724981"/>
    <w:multiLevelType w:val="hybridMultilevel"/>
    <w:tmpl w:val="B8C6369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5C7E2127"/>
    <w:multiLevelType w:val="hybridMultilevel"/>
    <w:tmpl w:val="13982C4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389765354">
    <w:abstractNumId w:val="3"/>
  </w:num>
  <w:num w:numId="2" w16cid:durableId="1060247849">
    <w:abstractNumId w:val="1"/>
  </w:num>
  <w:num w:numId="3" w16cid:durableId="1792628404">
    <w:abstractNumId w:val="4"/>
  </w:num>
  <w:num w:numId="4" w16cid:durableId="2078480868">
    <w:abstractNumId w:val="6"/>
  </w:num>
  <w:num w:numId="5" w16cid:durableId="1789355471">
    <w:abstractNumId w:val="2"/>
  </w:num>
  <w:num w:numId="6" w16cid:durableId="344595259">
    <w:abstractNumId w:val="9"/>
  </w:num>
  <w:num w:numId="7" w16cid:durableId="270285896">
    <w:abstractNumId w:val="5"/>
  </w:num>
  <w:num w:numId="8" w16cid:durableId="1387141523">
    <w:abstractNumId w:val="8"/>
  </w:num>
  <w:num w:numId="9" w16cid:durableId="1304844992">
    <w:abstractNumId w:val="7"/>
  </w:num>
  <w:num w:numId="10" w16cid:durableId="9425456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rianne Peters">
    <w15:presenceInfo w15:providerId="Windows Live" w15:userId="c3f3af2c7a9e25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1AC"/>
    <w:rsid w:val="00017818"/>
    <w:rsid w:val="00026F3E"/>
    <w:rsid w:val="00074E48"/>
    <w:rsid w:val="00095884"/>
    <w:rsid w:val="000C5DA8"/>
    <w:rsid w:val="000E13EF"/>
    <w:rsid w:val="00141B1C"/>
    <w:rsid w:val="00150EFF"/>
    <w:rsid w:val="001540DB"/>
    <w:rsid w:val="00167812"/>
    <w:rsid w:val="001C0544"/>
    <w:rsid w:val="002141DA"/>
    <w:rsid w:val="002621FD"/>
    <w:rsid w:val="0026601C"/>
    <w:rsid w:val="002714C0"/>
    <w:rsid w:val="002729EA"/>
    <w:rsid w:val="00281757"/>
    <w:rsid w:val="00296694"/>
    <w:rsid w:val="002F1541"/>
    <w:rsid w:val="002F4814"/>
    <w:rsid w:val="003135B8"/>
    <w:rsid w:val="003261C2"/>
    <w:rsid w:val="003459D8"/>
    <w:rsid w:val="00382AF6"/>
    <w:rsid w:val="003905DB"/>
    <w:rsid w:val="00396041"/>
    <w:rsid w:val="00410A68"/>
    <w:rsid w:val="00432C93"/>
    <w:rsid w:val="0048451B"/>
    <w:rsid w:val="00485EC9"/>
    <w:rsid w:val="004E63AF"/>
    <w:rsid w:val="00507CB0"/>
    <w:rsid w:val="0054180D"/>
    <w:rsid w:val="00543ED9"/>
    <w:rsid w:val="005471B1"/>
    <w:rsid w:val="0056119C"/>
    <w:rsid w:val="00562054"/>
    <w:rsid w:val="00567786"/>
    <w:rsid w:val="00567E06"/>
    <w:rsid w:val="00575AEE"/>
    <w:rsid w:val="005F4093"/>
    <w:rsid w:val="00613C32"/>
    <w:rsid w:val="00616118"/>
    <w:rsid w:val="0064352B"/>
    <w:rsid w:val="00643580"/>
    <w:rsid w:val="0066572F"/>
    <w:rsid w:val="006B4450"/>
    <w:rsid w:val="006E5DA3"/>
    <w:rsid w:val="00701535"/>
    <w:rsid w:val="00720A25"/>
    <w:rsid w:val="0079622A"/>
    <w:rsid w:val="007B34D3"/>
    <w:rsid w:val="007B6E99"/>
    <w:rsid w:val="00820662"/>
    <w:rsid w:val="00830CA6"/>
    <w:rsid w:val="00844DE6"/>
    <w:rsid w:val="008507FF"/>
    <w:rsid w:val="00875FAE"/>
    <w:rsid w:val="00876451"/>
    <w:rsid w:val="00877D97"/>
    <w:rsid w:val="00895024"/>
    <w:rsid w:val="008D1E16"/>
    <w:rsid w:val="00923635"/>
    <w:rsid w:val="009271D5"/>
    <w:rsid w:val="009277F5"/>
    <w:rsid w:val="0092787F"/>
    <w:rsid w:val="0094626B"/>
    <w:rsid w:val="009557DC"/>
    <w:rsid w:val="00964CEB"/>
    <w:rsid w:val="0096531D"/>
    <w:rsid w:val="009C6995"/>
    <w:rsid w:val="009D1CA7"/>
    <w:rsid w:val="009F6B9D"/>
    <w:rsid w:val="00A37A32"/>
    <w:rsid w:val="00A5224D"/>
    <w:rsid w:val="00A81C4C"/>
    <w:rsid w:val="00AC1613"/>
    <w:rsid w:val="00B103E9"/>
    <w:rsid w:val="00B15060"/>
    <w:rsid w:val="00B4033C"/>
    <w:rsid w:val="00B6120F"/>
    <w:rsid w:val="00B64F78"/>
    <w:rsid w:val="00B67354"/>
    <w:rsid w:val="00B71A56"/>
    <w:rsid w:val="00B82A3A"/>
    <w:rsid w:val="00BE6EF7"/>
    <w:rsid w:val="00BF1642"/>
    <w:rsid w:val="00BF457F"/>
    <w:rsid w:val="00C151FC"/>
    <w:rsid w:val="00C2736F"/>
    <w:rsid w:val="00C616DC"/>
    <w:rsid w:val="00C847B9"/>
    <w:rsid w:val="00CB6663"/>
    <w:rsid w:val="00D05D18"/>
    <w:rsid w:val="00D121D1"/>
    <w:rsid w:val="00D41A2B"/>
    <w:rsid w:val="00D506A8"/>
    <w:rsid w:val="00D70A43"/>
    <w:rsid w:val="00D727D0"/>
    <w:rsid w:val="00DA6B66"/>
    <w:rsid w:val="00DB01AC"/>
    <w:rsid w:val="00DB0CB2"/>
    <w:rsid w:val="00DC4C5B"/>
    <w:rsid w:val="00DE23E6"/>
    <w:rsid w:val="00DF5573"/>
    <w:rsid w:val="00E03396"/>
    <w:rsid w:val="00E260F4"/>
    <w:rsid w:val="00E67B8A"/>
    <w:rsid w:val="00EE313F"/>
    <w:rsid w:val="00F1086E"/>
    <w:rsid w:val="00F53087"/>
    <w:rsid w:val="00FA4CD6"/>
    <w:rsid w:val="00FB0D69"/>
    <w:rsid w:val="00FC22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2B5CD"/>
  <w15:chartTrackingRefBased/>
  <w15:docId w15:val="{B78D62BD-023A-BA41-A252-5BD321C0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01AC"/>
    <w:pPr>
      <w:spacing w:after="160" w:line="259" w:lineRule="auto"/>
    </w:pPr>
    <w:rPr>
      <w:sz w:val="22"/>
      <w:szCs w:val="22"/>
      <w:lang w:val="es-E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DB01AC"/>
    <w:pPr>
      <w:spacing w:after="0" w:line="240" w:lineRule="auto"/>
    </w:pPr>
    <w:rPr>
      <w:sz w:val="20"/>
      <w:szCs w:val="20"/>
      <w:lang w:val="nl-NL"/>
      <w14:ligatures w14:val="none"/>
    </w:rPr>
  </w:style>
  <w:style w:type="character" w:customStyle="1" w:styleId="VoetnoottekstChar">
    <w:name w:val="Voetnoottekst Char"/>
    <w:basedOn w:val="Standaardalinea-lettertype"/>
    <w:link w:val="Voetnoottekst"/>
    <w:uiPriority w:val="99"/>
    <w:semiHidden/>
    <w:rsid w:val="00DB01AC"/>
    <w:rPr>
      <w:sz w:val="20"/>
      <w:szCs w:val="20"/>
    </w:rPr>
  </w:style>
  <w:style w:type="character" w:styleId="Voetnootmarkering">
    <w:name w:val="footnote reference"/>
    <w:basedOn w:val="Standaardalinea-lettertype"/>
    <w:uiPriority w:val="99"/>
    <w:semiHidden/>
    <w:unhideWhenUsed/>
    <w:rsid w:val="00DB01AC"/>
    <w:rPr>
      <w:vertAlign w:val="superscript"/>
    </w:rPr>
  </w:style>
  <w:style w:type="paragraph" w:styleId="Lijstalinea">
    <w:name w:val="List Paragraph"/>
    <w:basedOn w:val="Standaard"/>
    <w:uiPriority w:val="34"/>
    <w:qFormat/>
    <w:rsid w:val="00DB01AC"/>
    <w:pPr>
      <w:ind w:left="720"/>
      <w:contextualSpacing/>
    </w:pPr>
  </w:style>
  <w:style w:type="character" w:styleId="Verwijzingopmerking">
    <w:name w:val="annotation reference"/>
    <w:basedOn w:val="Standaardalinea-lettertype"/>
    <w:uiPriority w:val="99"/>
    <w:semiHidden/>
    <w:unhideWhenUsed/>
    <w:rsid w:val="003905DB"/>
    <w:rPr>
      <w:sz w:val="16"/>
      <w:szCs w:val="16"/>
    </w:rPr>
  </w:style>
  <w:style w:type="paragraph" w:styleId="Tekstopmerking">
    <w:name w:val="annotation text"/>
    <w:basedOn w:val="Standaard"/>
    <w:link w:val="TekstopmerkingChar"/>
    <w:uiPriority w:val="99"/>
    <w:unhideWhenUsed/>
    <w:rsid w:val="003905DB"/>
    <w:pPr>
      <w:spacing w:line="240" w:lineRule="auto"/>
    </w:pPr>
    <w:rPr>
      <w:sz w:val="20"/>
      <w:szCs w:val="20"/>
    </w:rPr>
  </w:style>
  <w:style w:type="character" w:customStyle="1" w:styleId="TekstopmerkingChar">
    <w:name w:val="Tekst opmerking Char"/>
    <w:basedOn w:val="Standaardalinea-lettertype"/>
    <w:link w:val="Tekstopmerking"/>
    <w:uiPriority w:val="99"/>
    <w:rsid w:val="003905DB"/>
    <w:rPr>
      <w:sz w:val="20"/>
      <w:szCs w:val="20"/>
      <w:lang w:val="es-ES"/>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3905DB"/>
    <w:rPr>
      <w:b/>
      <w:bCs/>
    </w:rPr>
  </w:style>
  <w:style w:type="character" w:customStyle="1" w:styleId="OnderwerpvanopmerkingChar">
    <w:name w:val="Onderwerp van opmerking Char"/>
    <w:basedOn w:val="TekstopmerkingChar"/>
    <w:link w:val="Onderwerpvanopmerking"/>
    <w:uiPriority w:val="99"/>
    <w:semiHidden/>
    <w:rsid w:val="003905DB"/>
    <w:rPr>
      <w:b/>
      <w:bCs/>
      <w:sz w:val="20"/>
      <w:szCs w:val="20"/>
      <w:lang w:val="es-E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6C7EE-88C8-4745-9685-DBA0F0984587}">
  <ds:schemaRefs>
    <ds:schemaRef ds:uri="http://schemas.openxmlformats.org/officeDocument/2006/bibliography"/>
  </ds:schemaRefs>
</ds:datastoreItem>
</file>

<file path=docMetadata/LabelInfo.xml><?xml version="1.0" encoding="utf-8"?>
<clbl:labelList xmlns:clbl="http://schemas.microsoft.com/office/2020/mipLabelMetadata">
  <clbl:label id="{9ecbd628-0072-405d-8567-32c6750b0d3e}" enabled="0" method="" siteId="{9ecbd628-0072-405d-8567-32c6750b0d3e}"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835</Words>
  <Characters>4593</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der Meulen</dc:creator>
  <cp:keywords/>
  <dc:description/>
  <cp:lastModifiedBy>Cees Buurman</cp:lastModifiedBy>
  <cp:revision>2</cp:revision>
  <dcterms:created xsi:type="dcterms:W3CDTF">2024-09-29T18:29:00Z</dcterms:created>
  <dcterms:modified xsi:type="dcterms:W3CDTF">2024-09-29T18:29:00Z</dcterms:modified>
</cp:coreProperties>
</file>